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7F" w:rsidRDefault="00D56B7F" w:rsidP="00D56B7F">
      <w:pPr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Dodatek k Vodniku za prijavitelje za izvajanje programa Erasmus+ ( opomba </w:t>
      </w:r>
      <w:r w:rsidR="002869D3">
        <w:rPr>
          <w:rFonts w:ascii="Calibri" w:hAnsi="Calibri"/>
          <w:sz w:val="22"/>
          <w:szCs w:val="22"/>
          <w:lang w:val="sl-SI"/>
        </w:rPr>
        <w:t>20</w:t>
      </w:r>
      <w:r>
        <w:rPr>
          <w:rFonts w:ascii="Calibri" w:hAnsi="Calibri"/>
          <w:sz w:val="22"/>
          <w:szCs w:val="22"/>
          <w:lang w:val="sl-SI"/>
        </w:rPr>
        <w:t xml:space="preserve"> in 2</w:t>
      </w:r>
      <w:r w:rsidR="002869D3">
        <w:rPr>
          <w:rFonts w:ascii="Calibri" w:hAnsi="Calibri"/>
          <w:sz w:val="22"/>
          <w:szCs w:val="22"/>
          <w:lang w:val="sl-SI"/>
        </w:rPr>
        <w:t>2</w:t>
      </w:r>
      <w:r w:rsidR="00407610">
        <w:rPr>
          <w:rFonts w:ascii="Calibri" w:hAnsi="Calibri"/>
          <w:sz w:val="22"/>
          <w:szCs w:val="22"/>
          <w:lang w:val="sl-SI"/>
        </w:rPr>
        <w:t xml:space="preserve"> na str. 97</w:t>
      </w:r>
      <w:r>
        <w:rPr>
          <w:rFonts w:ascii="Calibri" w:hAnsi="Calibri"/>
          <w:sz w:val="22"/>
          <w:szCs w:val="22"/>
          <w:lang w:val="sl-SI"/>
        </w:rPr>
        <w:t>)</w:t>
      </w:r>
    </w:p>
    <w:p w:rsidR="00D56B7F" w:rsidRDefault="00D56B7F" w:rsidP="00D56B7F">
      <w:pPr>
        <w:rPr>
          <w:rFonts w:ascii="Calibri" w:hAnsi="Calibri"/>
          <w:sz w:val="22"/>
          <w:szCs w:val="22"/>
          <w:lang w:val="sl-SI"/>
        </w:rPr>
      </w:pPr>
    </w:p>
    <w:p w:rsidR="00D56B7F" w:rsidRDefault="00D56B7F" w:rsidP="00D56B7F">
      <w:pPr>
        <w:rPr>
          <w:rFonts w:ascii="Calibri" w:hAnsi="Calibri"/>
          <w:sz w:val="22"/>
          <w:szCs w:val="22"/>
          <w:lang w:val="sl-SI"/>
        </w:rPr>
      </w:pPr>
    </w:p>
    <w:p w:rsidR="00D56B7F" w:rsidRDefault="00923247" w:rsidP="00D56B7F">
      <w:pPr>
        <w:rPr>
          <w:rFonts w:ascii="Calibri" w:hAnsi="Calibri"/>
          <w:sz w:val="22"/>
          <w:szCs w:val="22"/>
          <w:lang w:val="sl-SI"/>
        </w:rPr>
      </w:pPr>
      <w:r w:rsidRPr="00923247">
        <w:rPr>
          <w:rFonts w:ascii="Calibri" w:hAnsi="Calibri"/>
          <w:b/>
          <w:sz w:val="22"/>
          <w:szCs w:val="22"/>
          <w:lang w:val="sl-SI"/>
        </w:rPr>
        <w:t>Upravičene institucije prijaviteljice za področje šolskega izobraževanja (področje »School Education«) so</w:t>
      </w:r>
      <w:r w:rsidR="009D679C">
        <w:rPr>
          <w:rFonts w:ascii="Calibri" w:hAnsi="Calibri"/>
          <w:b/>
          <w:sz w:val="22"/>
          <w:szCs w:val="22"/>
          <w:lang w:val="sl-SI"/>
        </w:rPr>
        <w:t xml:space="preserve"> </w:t>
      </w:r>
    </w:p>
    <w:p w:rsidR="001A21A2" w:rsidRPr="00923247" w:rsidRDefault="001A21A2" w:rsidP="00D56B7F">
      <w:pPr>
        <w:rPr>
          <w:rFonts w:ascii="Calibri" w:hAnsi="Calibri"/>
          <w:b/>
          <w:sz w:val="22"/>
          <w:szCs w:val="22"/>
          <w:lang w:val="sl-SI"/>
        </w:rPr>
      </w:pPr>
    </w:p>
    <w:p w:rsidR="00923247" w:rsidRDefault="001A21A2" w:rsidP="001A21A2">
      <w:pPr>
        <w:pStyle w:val="ListParagraph"/>
        <w:numPr>
          <w:ilvl w:val="0"/>
          <w:numId w:val="29"/>
        </w:numPr>
        <w:ind w:left="709" w:hanging="349"/>
      </w:pPr>
      <w:r>
        <w:t>Z</w:t>
      </w:r>
      <w:r w:rsidR="00923247">
        <w:t>a projekte v okviru KA1- Projekti mobilnosti</w:t>
      </w:r>
      <w:r w:rsidR="009D679C">
        <w:t xml:space="preserve"> in projekte KA2-Strateška partnerstva samo šol</w:t>
      </w:r>
      <w:r w:rsidR="00407610">
        <w:t xml:space="preserve"> </w:t>
      </w:r>
      <w:r w:rsidR="00407610" w:rsidRPr="009D679C">
        <w:t xml:space="preserve">(opomba št. </w:t>
      </w:r>
      <w:r w:rsidR="002B5570">
        <w:t>20</w:t>
      </w:r>
      <w:r w:rsidR="00407610" w:rsidRPr="009D679C">
        <w:t>, Vodnik za prijavitelje str. 97)</w:t>
      </w:r>
      <w:r w:rsidR="00923247">
        <w:t>:</w:t>
      </w:r>
    </w:p>
    <w:p w:rsidR="001A21A2" w:rsidRDefault="00D56B7F" w:rsidP="001A21A2">
      <w:pPr>
        <w:pStyle w:val="ListParagraph"/>
        <w:numPr>
          <w:ilvl w:val="1"/>
          <w:numId w:val="27"/>
        </w:numPr>
        <w:ind w:left="1134"/>
      </w:pPr>
      <w:r w:rsidRPr="00E86289">
        <w:t>vrtci, osnovne in srednje šole,vpisane v ustrezne razvide oz. sezname resornega ministrstva</w:t>
      </w:r>
    </w:p>
    <w:p w:rsidR="0047107A" w:rsidRDefault="001A21A2" w:rsidP="0047107A">
      <w:pPr>
        <w:pStyle w:val="ListParagraph"/>
        <w:numPr>
          <w:ilvl w:val="2"/>
          <w:numId w:val="28"/>
        </w:numPr>
        <w:spacing w:after="0"/>
        <w:ind w:left="1800"/>
      </w:pPr>
      <w:r>
        <w:t>vrtci:</w:t>
      </w:r>
    </w:p>
    <w:p w:rsidR="0047107A" w:rsidRPr="0047107A" w:rsidRDefault="00907B5C" w:rsidP="0047107A">
      <w:pPr>
        <w:ind w:left="1800"/>
        <w:rPr>
          <w:rStyle w:val="Hyperlink"/>
          <w:rFonts w:ascii="Calibri" w:eastAsiaTheme="minorHAnsi" w:hAnsi="Calibri"/>
          <w:sz w:val="22"/>
          <w:szCs w:val="22"/>
          <w:lang w:val="sl-SI"/>
        </w:rPr>
      </w:pPr>
      <w:hyperlink r:id="rId8" w:history="1">
        <w:r w:rsidR="0047107A" w:rsidRPr="0047107A">
          <w:rPr>
            <w:rStyle w:val="Hyperlink"/>
            <w:rFonts w:ascii="Calibri" w:eastAsiaTheme="minorHAnsi" w:hAnsi="Calibri"/>
            <w:sz w:val="22"/>
            <w:szCs w:val="22"/>
            <w:lang w:val="sl-SI"/>
          </w:rPr>
          <w:t>http://www.mizs.gov.si/si/delovna_podrocja/direktorat_za_predsolsko_vzgojo_in_osnovno_solstvo/predsolska_vzgoja/seznam_vrtcev_in_varuhov_predsolskih_otrok_na_domu/</w:t>
        </w:r>
      </w:hyperlink>
      <w:r w:rsidR="0047107A" w:rsidRPr="0047107A">
        <w:rPr>
          <w:rStyle w:val="Hyperlink"/>
          <w:rFonts w:ascii="Calibri" w:eastAsiaTheme="minorHAnsi" w:hAnsi="Calibri"/>
          <w:sz w:val="22"/>
          <w:szCs w:val="22"/>
          <w:lang w:val="sl-SI"/>
        </w:rPr>
        <w:t xml:space="preserve">  </w:t>
      </w:r>
    </w:p>
    <w:p w:rsidR="001A21A2" w:rsidRDefault="001A21A2" w:rsidP="00826AC5">
      <w:pPr>
        <w:pStyle w:val="ListParagraph"/>
        <w:numPr>
          <w:ilvl w:val="2"/>
          <w:numId w:val="28"/>
        </w:numPr>
        <w:ind w:left="1843"/>
      </w:pPr>
      <w:r>
        <w:t xml:space="preserve">osnovne šole: </w:t>
      </w:r>
      <w:hyperlink r:id="rId9" w:history="1">
        <w:r w:rsidR="00826AC5" w:rsidRPr="004100DB">
          <w:rPr>
            <w:rStyle w:val="Hyperlink"/>
          </w:rPr>
          <w:t>http://www.mizs.gov.si/si/delovna_podrocja/direktorat_za_predsolsko_vzgojo_in_osnovno_solstvo/osnovno_solstvo/seznam_os_v_sloveniji /</w:t>
        </w:r>
      </w:hyperlink>
      <w:r w:rsidR="00826AC5">
        <w:t xml:space="preserve">  </w:t>
      </w:r>
    </w:p>
    <w:p w:rsidR="00D56B7F" w:rsidRDefault="001A21A2" w:rsidP="00826AC5">
      <w:pPr>
        <w:pStyle w:val="ListParagraph"/>
        <w:numPr>
          <w:ilvl w:val="2"/>
          <w:numId w:val="28"/>
        </w:numPr>
        <w:ind w:left="1843"/>
      </w:pPr>
      <w:r>
        <w:t xml:space="preserve">srednje šole: </w:t>
      </w:r>
      <w:r w:rsidR="004B022D" w:rsidRPr="00E86289">
        <w:t xml:space="preserve"> </w:t>
      </w:r>
      <w:hyperlink r:id="rId10" w:history="1">
        <w:r w:rsidR="00826AC5" w:rsidRPr="004100DB">
          <w:rPr>
            <w:rStyle w:val="Hyperlink"/>
          </w:rPr>
          <w:t>http://www.mizs.gov.si/si/delovna_podrocja/direktorat_za_srednje_in_visje_solstvo_ter_izobrazevanje_odraslih/srednjesolsko_izobrazevanje/seznam_srednjih_sol/</w:t>
        </w:r>
      </w:hyperlink>
      <w:r w:rsidR="00826AC5">
        <w:t xml:space="preserve"> </w:t>
      </w:r>
    </w:p>
    <w:p w:rsidR="009763F7" w:rsidRPr="00E86289" w:rsidRDefault="009763F7" w:rsidP="009763F7">
      <w:pPr>
        <w:pStyle w:val="ListParagraph"/>
        <w:ind w:left="1843"/>
      </w:pPr>
    </w:p>
    <w:p w:rsidR="009763F7" w:rsidRDefault="009763F7" w:rsidP="001A21A2">
      <w:pPr>
        <w:pStyle w:val="ListParagraph"/>
        <w:numPr>
          <w:ilvl w:val="1"/>
          <w:numId w:val="27"/>
        </w:numPr>
        <w:ind w:left="1134"/>
      </w:pPr>
      <w:r>
        <w:t>šole/zavodi  za učence s posebnimi potrebami, vpisani v razvid/seznam</w:t>
      </w:r>
    </w:p>
    <w:p w:rsidR="009763F7" w:rsidRDefault="00907B5C" w:rsidP="009763F7">
      <w:pPr>
        <w:pStyle w:val="ListParagraph"/>
        <w:ind w:left="1134"/>
      </w:pPr>
      <w:hyperlink r:id="rId11" w:history="1">
        <w:r w:rsidR="009763F7" w:rsidRPr="00027126">
          <w:rPr>
            <w:rStyle w:val="Hyperlink"/>
          </w:rPr>
          <w:t>http://www.mizs.gov.si/si/delovna_podrocja/direktorat_za_predsolsko_vzgojo_in_osnovno_solstvo/izobrazevanje_otrok_s_posebnimi_potrebami/seznam_vrtcev_sol_in_zavodov/</w:t>
        </w:r>
      </w:hyperlink>
    </w:p>
    <w:p w:rsidR="009763F7" w:rsidRDefault="009763F7" w:rsidP="009763F7">
      <w:pPr>
        <w:pStyle w:val="ListParagraph"/>
        <w:ind w:left="1134"/>
      </w:pPr>
    </w:p>
    <w:p w:rsidR="001A21A2" w:rsidRDefault="00D56B7F" w:rsidP="001A21A2">
      <w:pPr>
        <w:pStyle w:val="ListParagraph"/>
        <w:numPr>
          <w:ilvl w:val="1"/>
          <w:numId w:val="27"/>
        </w:numPr>
        <w:ind w:left="1134"/>
      </w:pPr>
      <w:r w:rsidRPr="00E86289">
        <w:t>glasbene šole in dijaški domovi, vpisani v razvid/seznam</w:t>
      </w:r>
      <w:r w:rsidR="004B022D" w:rsidRPr="00E86289">
        <w:t xml:space="preserve"> </w:t>
      </w:r>
    </w:p>
    <w:p w:rsidR="00D56B7F" w:rsidRDefault="001A21A2" w:rsidP="00826AC5">
      <w:pPr>
        <w:pStyle w:val="ListParagraph"/>
        <w:numPr>
          <w:ilvl w:val="2"/>
          <w:numId w:val="28"/>
        </w:numPr>
        <w:ind w:left="1843"/>
      </w:pPr>
      <w:r>
        <w:t xml:space="preserve">glasbene šole: </w:t>
      </w:r>
      <w:hyperlink r:id="rId12" w:history="1">
        <w:r w:rsidR="00826AC5" w:rsidRPr="004100DB">
          <w:rPr>
            <w:rStyle w:val="Hyperlink"/>
          </w:rPr>
          <w:t>http://www.mizs.gov.si/si/delovna_podrocja/direktorat_za_predsolsko_vzgojo_in_osnovno_solstvo/glasbeno_izobrazevanje/seznam_glasbenih_sol/</w:t>
        </w:r>
      </w:hyperlink>
      <w:r w:rsidR="00826AC5">
        <w:t xml:space="preserve"> </w:t>
      </w:r>
    </w:p>
    <w:p w:rsidR="001A21A2" w:rsidRDefault="001A21A2" w:rsidP="00826AC5">
      <w:pPr>
        <w:pStyle w:val="ListParagraph"/>
        <w:numPr>
          <w:ilvl w:val="2"/>
          <w:numId w:val="28"/>
        </w:numPr>
        <w:ind w:left="1843"/>
      </w:pPr>
      <w:r>
        <w:t xml:space="preserve">dijaški domovi: </w:t>
      </w:r>
      <w:hyperlink r:id="rId13" w:history="1">
        <w:r w:rsidR="00826AC5" w:rsidRPr="004100DB">
          <w:rPr>
            <w:rStyle w:val="Hyperlink"/>
          </w:rPr>
          <w:t>http://www.mizs.gov.si/si/delovna_podrocja/direktorat_za_srednje_in_visje_solstvo_ter_izobrazevanje_odraslih/srednjesolsko_izobrazevanje/seznam_srednjih_sol/</w:t>
        </w:r>
      </w:hyperlink>
      <w:r w:rsidR="00826AC5">
        <w:t xml:space="preserve"> </w:t>
      </w:r>
    </w:p>
    <w:p w:rsidR="001A21A2" w:rsidRPr="00E86289" w:rsidRDefault="001A21A2" w:rsidP="001A21A2">
      <w:pPr>
        <w:pStyle w:val="ListParagraph"/>
        <w:ind w:left="2160"/>
      </w:pPr>
    </w:p>
    <w:p w:rsidR="00923247" w:rsidRDefault="001A21A2" w:rsidP="001A21A2">
      <w:pPr>
        <w:pStyle w:val="ListParagraph"/>
        <w:numPr>
          <w:ilvl w:val="0"/>
          <w:numId w:val="29"/>
        </w:numPr>
        <w:ind w:left="709" w:hanging="349"/>
      </w:pPr>
      <w:r>
        <w:t>Z</w:t>
      </w:r>
      <w:r w:rsidR="00923247">
        <w:t>a projekte v okviru KA2 – Strateška partnerstva</w:t>
      </w:r>
      <w:r w:rsidR="002B5570">
        <w:t>-</w:t>
      </w:r>
      <w:r w:rsidR="00364D59">
        <w:t>projekti sodelovanja med regijami</w:t>
      </w:r>
      <w:r w:rsidR="009D679C">
        <w:t xml:space="preserve"> </w:t>
      </w:r>
      <w:r w:rsidR="009D679C" w:rsidRPr="009D679C">
        <w:t xml:space="preserve">(opomba št. </w:t>
      </w:r>
      <w:r w:rsidR="009D679C">
        <w:t>2</w:t>
      </w:r>
      <w:r w:rsidR="002B5570">
        <w:t>2</w:t>
      </w:r>
      <w:r w:rsidR="009D679C" w:rsidRPr="009D679C">
        <w:t>, Vodnik za prijavitelje str. 97</w:t>
      </w:r>
      <w:r w:rsidR="009D679C">
        <w:t>):</w:t>
      </w:r>
      <w:r w:rsidR="00923247">
        <w:t xml:space="preserve"> </w:t>
      </w:r>
    </w:p>
    <w:p w:rsidR="00D56B7F" w:rsidRPr="00E86289" w:rsidRDefault="00D56B7F" w:rsidP="009D679C">
      <w:pPr>
        <w:pStyle w:val="ListParagraph"/>
        <w:numPr>
          <w:ilvl w:val="1"/>
          <w:numId w:val="27"/>
        </w:numPr>
      </w:pPr>
      <w:r w:rsidRPr="00E86289">
        <w:t>območne enote Zavoda RS za šolstvo</w:t>
      </w:r>
      <w:r w:rsidR="004B022D" w:rsidRPr="00E86289">
        <w:t xml:space="preserve"> (</w:t>
      </w:r>
      <w:hyperlink r:id="rId14" w:history="1">
        <w:r w:rsidR="004B022D" w:rsidRPr="00E86289">
          <w:rPr>
            <w:rStyle w:val="Hyperlink"/>
          </w:rPr>
          <w:t>http://www.zrss.si/default.asp?rub=129</w:t>
        </w:r>
      </w:hyperlink>
      <w:r w:rsidR="004B022D" w:rsidRPr="00E86289">
        <w:t xml:space="preserve">) </w:t>
      </w:r>
    </w:p>
    <w:p w:rsidR="00D56B7F" w:rsidRPr="00E86289" w:rsidRDefault="00AA7B82" w:rsidP="009D679C">
      <w:pPr>
        <w:pStyle w:val="ListParagraph"/>
        <w:numPr>
          <w:ilvl w:val="1"/>
          <w:numId w:val="27"/>
        </w:numPr>
      </w:pPr>
      <w:r w:rsidRPr="00E86289">
        <w:t xml:space="preserve">občine, </w:t>
      </w:r>
      <w:r w:rsidR="004B022D" w:rsidRPr="00E86289">
        <w:t>O</w:t>
      </w:r>
      <w:r w:rsidR="00407610">
        <w:t>ddelki za vzgojo</w:t>
      </w:r>
      <w:r w:rsidRPr="00E86289">
        <w:t>, izobraževanje in kulturo</w:t>
      </w:r>
    </w:p>
    <w:p w:rsidR="00D56B7F" w:rsidRDefault="00D56B7F" w:rsidP="00D56B7F">
      <w:pPr>
        <w:pBdr>
          <w:bottom w:val="single" w:sz="6" w:space="1" w:color="auto"/>
        </w:pBdr>
        <w:rPr>
          <w:rFonts w:ascii="Calibri" w:hAnsi="Calibri"/>
          <w:sz w:val="22"/>
          <w:szCs w:val="22"/>
          <w:lang w:val="sl-SI"/>
        </w:rPr>
      </w:pPr>
    </w:p>
    <w:p w:rsidR="00E57E9F" w:rsidRDefault="00E57E9F" w:rsidP="00D56B7F">
      <w:pPr>
        <w:rPr>
          <w:rFonts w:ascii="Calibri" w:hAnsi="Calibri"/>
          <w:sz w:val="22"/>
          <w:szCs w:val="22"/>
          <w:lang w:val="sl-SI"/>
        </w:rPr>
      </w:pPr>
    </w:p>
    <w:p w:rsidR="00D56B7F" w:rsidRDefault="00D56B7F" w:rsidP="00D56B7F">
      <w:pPr>
        <w:rPr>
          <w:rFonts w:ascii="Calibri" w:hAnsi="Calibri"/>
          <w:sz w:val="22"/>
          <w:szCs w:val="22"/>
          <w:lang w:val="sl-SI"/>
        </w:rPr>
      </w:pPr>
    </w:p>
    <w:p w:rsidR="00D56B7F" w:rsidRPr="003917FC" w:rsidRDefault="00D56B7F" w:rsidP="00D56B7F">
      <w:pPr>
        <w:rPr>
          <w:rFonts w:ascii="Calibri" w:hAnsi="Calibri"/>
          <w:b/>
          <w:sz w:val="22"/>
          <w:szCs w:val="22"/>
          <w:lang w:val="en-GB"/>
        </w:rPr>
      </w:pPr>
      <w:r w:rsidRPr="003917FC">
        <w:rPr>
          <w:rFonts w:ascii="Calibri" w:hAnsi="Calibri"/>
          <w:b/>
          <w:sz w:val="22"/>
          <w:szCs w:val="22"/>
          <w:lang w:val="en-GB"/>
        </w:rPr>
        <w:t xml:space="preserve">List </w:t>
      </w:r>
      <w:r w:rsidR="003917FC" w:rsidRPr="003917FC">
        <w:rPr>
          <w:rFonts w:ascii="Calibri" w:hAnsi="Calibri"/>
          <w:b/>
          <w:sz w:val="22"/>
          <w:szCs w:val="22"/>
          <w:lang w:val="en-GB"/>
        </w:rPr>
        <w:t>of schools</w:t>
      </w:r>
      <w:r w:rsidRPr="003917FC">
        <w:rPr>
          <w:rFonts w:ascii="Calibri" w:hAnsi="Calibri"/>
          <w:b/>
          <w:sz w:val="22"/>
          <w:szCs w:val="22"/>
          <w:lang w:val="en-GB"/>
        </w:rPr>
        <w:t xml:space="preserve"> and local /regional authorities eligible to participate in Er</w:t>
      </w:r>
      <w:r w:rsidR="00BC61AF" w:rsidRPr="003917FC">
        <w:rPr>
          <w:rFonts w:ascii="Calibri" w:hAnsi="Calibri"/>
          <w:b/>
          <w:sz w:val="22"/>
          <w:szCs w:val="22"/>
          <w:lang w:val="en-GB"/>
        </w:rPr>
        <w:t xml:space="preserve">asmus+ programme in the field of school education (pre-primary, primary and secondary </w:t>
      </w:r>
      <w:r w:rsidR="003917FC" w:rsidRPr="003917FC">
        <w:rPr>
          <w:rFonts w:ascii="Calibri" w:hAnsi="Calibri"/>
          <w:b/>
          <w:sz w:val="22"/>
          <w:szCs w:val="22"/>
          <w:lang w:val="en-GB"/>
        </w:rPr>
        <w:t xml:space="preserve">school </w:t>
      </w:r>
      <w:r w:rsidR="00BC61AF" w:rsidRPr="003917FC">
        <w:rPr>
          <w:rFonts w:ascii="Calibri" w:hAnsi="Calibri"/>
          <w:b/>
          <w:sz w:val="22"/>
          <w:szCs w:val="22"/>
          <w:lang w:val="en-GB"/>
        </w:rPr>
        <w:t>education)</w:t>
      </w:r>
    </w:p>
    <w:p w:rsidR="00BC61AF" w:rsidRPr="003917FC" w:rsidRDefault="00BC61AF" w:rsidP="00D56B7F">
      <w:pPr>
        <w:rPr>
          <w:rFonts w:ascii="Calibri" w:hAnsi="Calibri"/>
          <w:b/>
          <w:sz w:val="22"/>
          <w:szCs w:val="22"/>
          <w:lang w:val="en-GB"/>
        </w:rPr>
      </w:pPr>
    </w:p>
    <w:p w:rsidR="00BC61AF" w:rsidRPr="00D601C9" w:rsidRDefault="001A21A2" w:rsidP="00407610">
      <w:pPr>
        <w:pStyle w:val="ListParagraph"/>
        <w:numPr>
          <w:ilvl w:val="0"/>
          <w:numId w:val="32"/>
        </w:numPr>
      </w:pPr>
      <w:r w:rsidRPr="00D601C9">
        <w:t>List of schools eligible to participate</w:t>
      </w:r>
      <w:r w:rsidR="00D601C9">
        <w:t xml:space="preserve"> in KA1 - Mobility projects and KA2 – Strategic partnerships</w:t>
      </w:r>
      <w:r w:rsidR="00407610" w:rsidRPr="00407610">
        <w:t xml:space="preserve"> </w:t>
      </w:r>
      <w:r w:rsidR="00407610">
        <w:t xml:space="preserve">(footnote no. </w:t>
      </w:r>
      <w:r w:rsidR="001225A6">
        <w:t>20</w:t>
      </w:r>
      <w:r w:rsidR="00407610" w:rsidRPr="00407610">
        <w:t>, Guide for Applicants</w:t>
      </w:r>
      <w:r w:rsidR="00407610">
        <w:t>,</w:t>
      </w:r>
      <w:r w:rsidR="00407610" w:rsidRPr="00407610">
        <w:t xml:space="preserve"> pg. 97):</w:t>
      </w:r>
    </w:p>
    <w:p w:rsidR="001A21A2" w:rsidRDefault="001A21A2" w:rsidP="001A21A2">
      <w:pPr>
        <w:pStyle w:val="ListParagraph"/>
        <w:numPr>
          <w:ilvl w:val="1"/>
          <w:numId w:val="27"/>
        </w:numPr>
        <w:ind w:left="1134"/>
      </w:pPr>
      <w:r>
        <w:t>preprimary, primary and secondary education</w:t>
      </w:r>
    </w:p>
    <w:p w:rsidR="001A21A2" w:rsidRDefault="001A21A2" w:rsidP="001A21A2">
      <w:pPr>
        <w:pStyle w:val="ListParagraph"/>
        <w:numPr>
          <w:ilvl w:val="2"/>
          <w:numId w:val="28"/>
        </w:numPr>
        <w:ind w:left="1843" w:hanging="425"/>
      </w:pPr>
      <w:r>
        <w:lastRenderedPageBreak/>
        <w:t xml:space="preserve">kindergartens: </w:t>
      </w:r>
      <w:hyperlink r:id="rId15" w:history="1">
        <w:r w:rsidR="00F94FDA" w:rsidRPr="004100DB">
          <w:rPr>
            <w:rStyle w:val="Hyperlink"/>
          </w:rPr>
          <w:t>http://www.mizs.gov.si/si/delovna_podrocja/direktorat_za_predsolsko_vzgojo_in_osnovno_solstvo/predsolska_vzgoja/seznam_vrtcev_in_varuhov_predsolskih_otrok_na_domu/</w:t>
        </w:r>
      </w:hyperlink>
      <w:r w:rsidR="00F94FDA">
        <w:t xml:space="preserve"> </w:t>
      </w:r>
    </w:p>
    <w:p w:rsidR="001A21A2" w:rsidRDefault="001A21A2" w:rsidP="001A21A2">
      <w:pPr>
        <w:pStyle w:val="ListParagraph"/>
        <w:numPr>
          <w:ilvl w:val="2"/>
          <w:numId w:val="28"/>
        </w:numPr>
        <w:ind w:left="1843" w:hanging="425"/>
      </w:pPr>
      <w:r>
        <w:t xml:space="preserve">primary schools: </w:t>
      </w:r>
      <w:hyperlink r:id="rId16" w:history="1">
        <w:r w:rsidR="00F94FDA" w:rsidRPr="004100DB">
          <w:rPr>
            <w:rStyle w:val="Hyperlink"/>
          </w:rPr>
          <w:t>http://www.mizs.gov.si/si/delovna_podrocja/direktorat_za_predsolsko_vzgojo_in_osnovno_solstvo/osnovno_solstvo/seznam_os_v_sloveniji /</w:t>
        </w:r>
      </w:hyperlink>
      <w:r w:rsidR="00F94FDA">
        <w:t xml:space="preserve">  </w:t>
      </w:r>
    </w:p>
    <w:p w:rsidR="001A21A2" w:rsidRDefault="001A21A2" w:rsidP="001A21A2">
      <w:pPr>
        <w:pStyle w:val="ListParagraph"/>
        <w:numPr>
          <w:ilvl w:val="2"/>
          <w:numId w:val="28"/>
        </w:numPr>
        <w:ind w:left="1843" w:hanging="425"/>
      </w:pPr>
      <w:r>
        <w:t xml:space="preserve">secondary schools: </w:t>
      </w:r>
      <w:r w:rsidRPr="00E86289">
        <w:t xml:space="preserve"> </w:t>
      </w:r>
      <w:hyperlink r:id="rId17" w:history="1">
        <w:r w:rsidR="00F94FDA" w:rsidRPr="004100DB">
          <w:rPr>
            <w:rStyle w:val="Hyperlink"/>
          </w:rPr>
          <w:t>http://www.mizs.gov.si/si/delovna_podrocja/direktorat_za_srednje_in_visje_solstvo_ter_izobrazevanje_odraslih/srednjesolsko_izobrazevanje/seznam_srednjih_sol/</w:t>
        </w:r>
      </w:hyperlink>
      <w:r w:rsidR="00F94FDA">
        <w:t xml:space="preserve"> </w:t>
      </w:r>
      <w:r>
        <w:t xml:space="preserve"> </w:t>
      </w:r>
    </w:p>
    <w:p w:rsidR="009763F7" w:rsidRPr="00E86289" w:rsidRDefault="009763F7" w:rsidP="009763F7">
      <w:pPr>
        <w:pStyle w:val="ListParagraph"/>
        <w:ind w:left="1843"/>
      </w:pPr>
    </w:p>
    <w:p w:rsidR="009763F7" w:rsidRDefault="009763F7" w:rsidP="001A21A2">
      <w:pPr>
        <w:pStyle w:val="ListParagraph"/>
        <w:numPr>
          <w:ilvl w:val="1"/>
          <w:numId w:val="27"/>
        </w:numPr>
        <w:ind w:left="1134"/>
      </w:pPr>
      <w:r>
        <w:t>schools/organisations with pupils with special needs</w:t>
      </w:r>
    </w:p>
    <w:p w:rsidR="009763F7" w:rsidRDefault="00907B5C" w:rsidP="009763F7">
      <w:pPr>
        <w:pStyle w:val="ListParagraph"/>
        <w:ind w:left="1134"/>
      </w:pPr>
      <w:hyperlink r:id="rId18" w:history="1">
        <w:r w:rsidR="009763F7" w:rsidRPr="00027126">
          <w:rPr>
            <w:rStyle w:val="Hyperlink"/>
          </w:rPr>
          <w:t>http://www.mizs.gov.si/si/delovna_podrocja/direktorat_za_predsolsko_vzgojo_in_osnovno_solstvo/izobrazevanje_otrok_s_posebnimi_potrebami/seznam_vrtcev_sol_in_zavodov/</w:t>
        </w:r>
      </w:hyperlink>
    </w:p>
    <w:p w:rsidR="009763F7" w:rsidRDefault="009763F7" w:rsidP="009763F7">
      <w:pPr>
        <w:pStyle w:val="ListParagraph"/>
        <w:ind w:left="1134"/>
      </w:pPr>
    </w:p>
    <w:p w:rsidR="001A21A2" w:rsidRDefault="001A21A2" w:rsidP="001A21A2">
      <w:pPr>
        <w:pStyle w:val="ListParagraph"/>
        <w:numPr>
          <w:ilvl w:val="1"/>
          <w:numId w:val="27"/>
        </w:numPr>
        <w:ind w:left="1134"/>
      </w:pPr>
      <w:r>
        <w:t>music schools and student dormitories</w:t>
      </w:r>
    </w:p>
    <w:p w:rsidR="001A21A2" w:rsidRDefault="001A21A2" w:rsidP="001A21A2">
      <w:pPr>
        <w:pStyle w:val="ListParagraph"/>
        <w:numPr>
          <w:ilvl w:val="2"/>
          <w:numId w:val="28"/>
        </w:numPr>
        <w:ind w:left="1843" w:hanging="425"/>
      </w:pPr>
      <w:r>
        <w:t xml:space="preserve">music schools: </w:t>
      </w:r>
      <w:hyperlink r:id="rId19" w:history="1">
        <w:r w:rsidR="00F94FDA" w:rsidRPr="004100DB">
          <w:rPr>
            <w:rStyle w:val="Hyperlink"/>
          </w:rPr>
          <w:t>http://www.mizs.gov.si/si/delovna_podrocja/direktorat_za_predsolsko_vzgojo_in_osnovno_solstvo/glasbeno_izobrazevanje/seznam_glasbenih_sol/</w:t>
        </w:r>
      </w:hyperlink>
    </w:p>
    <w:p w:rsidR="001A21A2" w:rsidRDefault="001A21A2" w:rsidP="001A21A2">
      <w:pPr>
        <w:pStyle w:val="ListParagraph"/>
        <w:numPr>
          <w:ilvl w:val="2"/>
          <w:numId w:val="28"/>
        </w:numPr>
        <w:ind w:left="1843" w:hanging="425"/>
      </w:pPr>
      <w:r>
        <w:t xml:space="preserve">dormitories: </w:t>
      </w:r>
      <w:hyperlink r:id="rId20" w:history="1">
        <w:r w:rsidR="00F94FDA" w:rsidRPr="004100DB">
          <w:rPr>
            <w:rStyle w:val="Hyperlink"/>
          </w:rPr>
          <w:t>http://www.mizs.gov.si/si/delovna_podrocja/direktorat_za_srednje_in_visje_solstvo_ter_izobrazevanje_odraslih/srednjesolsko_izobrazevanje/seznam_srednjih_sol/</w:t>
        </w:r>
      </w:hyperlink>
      <w:r>
        <w:t xml:space="preserve"> </w:t>
      </w:r>
    </w:p>
    <w:p w:rsidR="00D601C9" w:rsidRDefault="00D601C9" w:rsidP="00D601C9">
      <w:pPr>
        <w:pStyle w:val="ListParagraph"/>
        <w:ind w:left="709"/>
      </w:pPr>
    </w:p>
    <w:p w:rsidR="00D601C9" w:rsidRPr="00D601C9" w:rsidRDefault="00D601C9" w:rsidP="001225A6">
      <w:pPr>
        <w:pStyle w:val="ListParagraph"/>
        <w:numPr>
          <w:ilvl w:val="0"/>
          <w:numId w:val="32"/>
        </w:numPr>
      </w:pPr>
      <w:bookmarkStart w:id="0" w:name="_GoBack"/>
      <w:r>
        <w:t>Eligible to participate in KA2 – Strategic partnerships in the field of school education</w:t>
      </w:r>
      <w:ins w:id="1" w:author="Katjuša Radinovič" w:date="2014-03-14T14:50:00Z">
        <w:r w:rsidR="001225A6">
          <w:t>-</w:t>
        </w:r>
      </w:ins>
      <w:del w:id="2" w:author="Katjuša Radinovič" w:date="2014-03-14T14:50:00Z">
        <w:r w:rsidDel="001225A6">
          <w:delText xml:space="preserve"> </w:delText>
        </w:r>
      </w:del>
      <w:bookmarkEnd w:id="0"/>
      <w:r w:rsidR="00364D59">
        <w:t xml:space="preserve">cooperation </w:t>
      </w:r>
      <w:r w:rsidR="001225A6" w:rsidRPr="001225A6">
        <w:t xml:space="preserve">between regions </w:t>
      </w:r>
      <w:r>
        <w:t>(footnote no. 2</w:t>
      </w:r>
      <w:r w:rsidR="001225A6">
        <w:t>2</w:t>
      </w:r>
      <w:r>
        <w:t>, Guide for Applicants</w:t>
      </w:r>
      <w:r w:rsidR="00407610">
        <w:t>,</w:t>
      </w:r>
      <w:r>
        <w:t xml:space="preserve"> pg. 97)</w:t>
      </w:r>
      <w:r w:rsidRPr="00D601C9">
        <w:t>:</w:t>
      </w:r>
    </w:p>
    <w:p w:rsidR="003917FC" w:rsidRPr="00D601C9" w:rsidRDefault="003917FC" w:rsidP="00D601C9">
      <w:pPr>
        <w:pStyle w:val="ListParagraph"/>
        <w:numPr>
          <w:ilvl w:val="1"/>
          <w:numId w:val="27"/>
        </w:numPr>
        <w:ind w:left="1134"/>
      </w:pPr>
      <w:r w:rsidRPr="00D601C9">
        <w:t xml:space="preserve">Regional units of </w:t>
      </w:r>
      <w:r w:rsidR="00AA7B82" w:rsidRPr="00D601C9">
        <w:t xml:space="preserve">the </w:t>
      </w:r>
      <w:r w:rsidRPr="00D601C9">
        <w:t xml:space="preserve">National Education Institute </w:t>
      </w:r>
      <w:r w:rsidR="00E86289">
        <w:t>(</w:t>
      </w:r>
      <w:r w:rsidR="00F94FDA">
        <w:t xml:space="preserve"> </w:t>
      </w:r>
      <w:hyperlink r:id="rId21" w:history="1">
        <w:r w:rsidR="00E86289" w:rsidRPr="00D601C9">
          <w:t>http://www.zrss.si/default.asp?rub=129</w:t>
        </w:r>
      </w:hyperlink>
      <w:r w:rsidR="00F94FDA">
        <w:t xml:space="preserve"> </w:t>
      </w:r>
      <w:r w:rsidR="00E86289">
        <w:t>)</w:t>
      </w:r>
    </w:p>
    <w:p w:rsidR="00E57E9F" w:rsidRPr="00D601C9" w:rsidRDefault="00AA7B82" w:rsidP="00D601C9">
      <w:pPr>
        <w:pStyle w:val="ListParagraph"/>
        <w:numPr>
          <w:ilvl w:val="1"/>
          <w:numId w:val="27"/>
        </w:numPr>
        <w:ind w:left="1134"/>
      </w:pPr>
      <w:r w:rsidRPr="00D601C9">
        <w:t>Local m</w:t>
      </w:r>
      <w:r w:rsidR="00E57E9F" w:rsidRPr="00D601C9">
        <w:t xml:space="preserve">unicipalities, </w:t>
      </w:r>
      <w:r w:rsidR="004B022D" w:rsidRPr="00D601C9">
        <w:t>D</w:t>
      </w:r>
      <w:r w:rsidRPr="00D601C9">
        <w:t>epartments for education and culture</w:t>
      </w:r>
    </w:p>
    <w:sectPr w:rsidR="00E57E9F" w:rsidRPr="00D601C9" w:rsidSect="003D2838">
      <w:headerReference w:type="default" r:id="rId22"/>
      <w:footerReference w:type="even" r:id="rId23"/>
      <w:footerReference w:type="default" r:id="rId24"/>
      <w:pgSz w:w="11899" w:h="16843"/>
      <w:pgMar w:top="1440" w:right="1080" w:bottom="1440" w:left="1080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5C" w:rsidRDefault="00907B5C">
      <w:r>
        <w:separator/>
      </w:r>
    </w:p>
  </w:endnote>
  <w:endnote w:type="continuationSeparator" w:id="0">
    <w:p w:rsidR="00907B5C" w:rsidRDefault="009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A6" w:rsidRDefault="001225A6">
    <w:pPr>
      <w:pStyle w:val="Footer"/>
      <w:jc w:val="center"/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418465" cy="221615"/>
              <wp:effectExtent l="0" t="0" r="0" b="0"/>
              <wp:wrapNone/>
              <wp:docPr id="574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5A6" w:rsidRPr="00F5092B" w:rsidRDefault="001225A6" w:rsidP="003D283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2" o:spid="_x0000_s1026" style="position:absolute;margin-left:0;margin-top:0;width:32.95pt;height:17.45pt;z-index:251657216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<v:textbox inset="0,0,0,0">
                  <w:txbxContent>
                    <w:p w:rsidR="001225A6" w:rsidRPr="00F5092B" w:rsidRDefault="001225A6" w:rsidP="003D283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</v:group>
              <w10:wrap anchory="line"/>
            </v:group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inline distT="0" distB="0" distL="0" distR="0">
              <wp:extent cx="419100" cy="219075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191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3" o:spid="_x0000_s1026" style="width:33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" filled="f" stroked="f">
              <o:lock v:ext="edit" aspectratio="t"/>
              <w10:anchorlock/>
            </v:rect>
          </w:pict>
        </mc:Fallback>
      </mc:AlternateContent>
    </w:r>
  </w:p>
  <w:p w:rsidR="001225A6" w:rsidRDefault="001225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A6" w:rsidRDefault="001225A6" w:rsidP="003D2838">
    <w:pPr>
      <w:pStyle w:val="Footer"/>
      <w:tabs>
        <w:tab w:val="clear" w:pos="8640"/>
        <w:tab w:val="right" w:pos="9781"/>
      </w:tabs>
      <w:ind w:right="-8"/>
    </w:pPr>
    <w:r>
      <w:rPr>
        <w:noProof/>
        <w:color w:val="1F497D"/>
        <w:lang w:val="sl-SI" w:eastAsia="sl-SI"/>
      </w:rPr>
      <w:drawing>
        <wp:inline distT="0" distB="0" distL="0" distR="0">
          <wp:extent cx="1392767" cy="400050"/>
          <wp:effectExtent l="0" t="0" r="0" b="0"/>
          <wp:docPr id="5" name="Picture 5" descr="Description: Description: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Erasmus+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67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                                                                                </w:t>
    </w:r>
    <w:r>
      <w:rPr>
        <w:noProof/>
        <w:lang w:val="sl-SI" w:eastAsia="sl-SI"/>
      </w:rPr>
      <w:drawing>
        <wp:inline distT="0" distB="0" distL="0" distR="0">
          <wp:extent cx="1143000" cy="685800"/>
          <wp:effectExtent l="0" t="0" r="0" b="0"/>
          <wp:docPr id="2" name="Picture 2" descr="SLO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 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5C" w:rsidRDefault="00907B5C">
      <w:r>
        <w:separator/>
      </w:r>
    </w:p>
  </w:footnote>
  <w:footnote w:type="continuationSeparator" w:id="0">
    <w:p w:rsidR="00907B5C" w:rsidRDefault="0090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A6" w:rsidRPr="009E7014" w:rsidRDefault="001225A6">
    <w:pPr>
      <w:pStyle w:val="Header"/>
      <w:rPr>
        <w:rFonts w:asciiTheme="minorHAnsi" w:hAnsiTheme="minorHAnsi"/>
        <w:color w:val="A6A6A6" w:themeColor="background1" w:themeShade="A6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F896D24" wp14:editId="662CCEEC">
          <wp:simplePos x="0" y="0"/>
          <wp:positionH relativeFrom="column">
            <wp:posOffset>5581015</wp:posOffset>
          </wp:positionH>
          <wp:positionV relativeFrom="paragraph">
            <wp:posOffset>-169545</wp:posOffset>
          </wp:positionV>
          <wp:extent cx="673735" cy="923925"/>
          <wp:effectExtent l="0" t="0" r="0" b="9525"/>
          <wp:wrapThrough wrapText="bothSides">
            <wp:wrapPolygon edited="0">
              <wp:start x="0" y="0"/>
              <wp:lineTo x="0" y="21377"/>
              <wp:lineTo x="20765" y="21377"/>
              <wp:lineTo x="2076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D59">
      <w:rPr>
        <w:rFonts w:asciiTheme="minorHAnsi" w:hAnsiTheme="minorHAnsi"/>
        <w:color w:val="A6A6A6" w:themeColor="background1" w:themeShade="A6"/>
        <w:sz w:val="16"/>
      </w:rPr>
      <w:t>Verzija 1.2</w:t>
    </w:r>
  </w:p>
  <w:p w:rsidR="001225A6" w:rsidRDefault="001225A6" w:rsidP="003D28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5AC"/>
    <w:multiLevelType w:val="hybridMultilevel"/>
    <w:tmpl w:val="30164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92C59"/>
    <w:multiLevelType w:val="hybridMultilevel"/>
    <w:tmpl w:val="21CE5D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CC6"/>
    <w:multiLevelType w:val="hybridMultilevel"/>
    <w:tmpl w:val="218A0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F61"/>
    <w:multiLevelType w:val="multilevel"/>
    <w:tmpl w:val="8B3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A0240"/>
    <w:multiLevelType w:val="hybridMultilevel"/>
    <w:tmpl w:val="17B4C4EE"/>
    <w:lvl w:ilvl="0" w:tplc="ACF48FE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3BA3"/>
    <w:multiLevelType w:val="multilevel"/>
    <w:tmpl w:val="5D18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35CFF"/>
    <w:multiLevelType w:val="multilevel"/>
    <w:tmpl w:val="A32A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828C1"/>
    <w:multiLevelType w:val="hybridMultilevel"/>
    <w:tmpl w:val="6E844C1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DF1727"/>
    <w:multiLevelType w:val="hybridMultilevel"/>
    <w:tmpl w:val="B596F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55282"/>
    <w:multiLevelType w:val="hybridMultilevel"/>
    <w:tmpl w:val="07489B9E"/>
    <w:lvl w:ilvl="0" w:tplc="8F400A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A7FBA"/>
    <w:multiLevelType w:val="hybridMultilevel"/>
    <w:tmpl w:val="BE904EE2"/>
    <w:lvl w:ilvl="0" w:tplc="F41ECE94">
      <w:start w:val="2000"/>
      <w:numFmt w:val="bullet"/>
      <w:lvlText w:val="-"/>
      <w:lvlJc w:val="left"/>
      <w:pPr>
        <w:ind w:left="720" w:hanging="360"/>
      </w:pPr>
      <w:rPr>
        <w:rFonts w:ascii="Times" w:eastAsia="Times" w:hAnsi="Time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A1CA3"/>
    <w:multiLevelType w:val="hybridMultilevel"/>
    <w:tmpl w:val="16C27FE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A0844"/>
    <w:multiLevelType w:val="hybridMultilevel"/>
    <w:tmpl w:val="78920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C77986"/>
    <w:multiLevelType w:val="multilevel"/>
    <w:tmpl w:val="C9DE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413E8"/>
    <w:multiLevelType w:val="hybridMultilevel"/>
    <w:tmpl w:val="B576E7FA"/>
    <w:lvl w:ilvl="0" w:tplc="44409A9E">
      <w:numFmt w:val="bullet"/>
      <w:lvlText w:val="•"/>
      <w:lvlJc w:val="left"/>
      <w:pPr>
        <w:ind w:left="1080" w:hanging="720"/>
      </w:pPr>
      <w:rPr>
        <w:rFonts w:ascii="Calibri" w:eastAsia="Times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2695F"/>
    <w:multiLevelType w:val="hybridMultilevel"/>
    <w:tmpl w:val="C79E6CCC"/>
    <w:lvl w:ilvl="0" w:tplc="0A7A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6841C8"/>
    <w:multiLevelType w:val="hybridMultilevel"/>
    <w:tmpl w:val="89C24CAA"/>
    <w:lvl w:ilvl="0" w:tplc="1E4A78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24221"/>
    <w:multiLevelType w:val="multilevel"/>
    <w:tmpl w:val="632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C1456"/>
    <w:multiLevelType w:val="hybridMultilevel"/>
    <w:tmpl w:val="8C9A5978"/>
    <w:lvl w:ilvl="0" w:tplc="74EE55F8">
      <w:start w:val="2000"/>
      <w:numFmt w:val="bullet"/>
      <w:lvlText w:val="-"/>
      <w:lvlJc w:val="left"/>
      <w:pPr>
        <w:ind w:left="720" w:hanging="360"/>
      </w:pPr>
      <w:rPr>
        <w:rFonts w:ascii="Times" w:eastAsia="Times" w:hAnsi="Time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66001"/>
    <w:multiLevelType w:val="hybridMultilevel"/>
    <w:tmpl w:val="B50881B6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A6378"/>
    <w:multiLevelType w:val="hybridMultilevel"/>
    <w:tmpl w:val="277C4E58"/>
    <w:lvl w:ilvl="0" w:tplc="44409A9E">
      <w:numFmt w:val="bullet"/>
      <w:lvlText w:val="•"/>
      <w:lvlJc w:val="left"/>
      <w:pPr>
        <w:ind w:left="1080" w:hanging="720"/>
      </w:pPr>
      <w:rPr>
        <w:rFonts w:ascii="Calibri" w:eastAsia="Times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72A69"/>
    <w:multiLevelType w:val="hybridMultilevel"/>
    <w:tmpl w:val="9432B1B8"/>
    <w:lvl w:ilvl="0" w:tplc="D666B3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15596"/>
    <w:multiLevelType w:val="hybridMultilevel"/>
    <w:tmpl w:val="CC3217D2"/>
    <w:lvl w:ilvl="0" w:tplc="20A0F64E"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D198B"/>
    <w:multiLevelType w:val="hybridMultilevel"/>
    <w:tmpl w:val="29FAD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B2A07"/>
    <w:multiLevelType w:val="multilevel"/>
    <w:tmpl w:val="2058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450B0"/>
    <w:multiLevelType w:val="hybridMultilevel"/>
    <w:tmpl w:val="2C8ED258"/>
    <w:lvl w:ilvl="0" w:tplc="7C44CA7A">
      <w:start w:val="2"/>
      <w:numFmt w:val="bullet"/>
      <w:lvlText w:val="-"/>
      <w:lvlJc w:val="left"/>
      <w:pPr>
        <w:ind w:left="927" w:hanging="360"/>
      </w:pPr>
      <w:rPr>
        <w:rFonts w:ascii="Trebuchet MS" w:eastAsia="Times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F0349"/>
    <w:multiLevelType w:val="hybridMultilevel"/>
    <w:tmpl w:val="4C2A4CF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26674A0"/>
    <w:multiLevelType w:val="hybridMultilevel"/>
    <w:tmpl w:val="073840A6"/>
    <w:lvl w:ilvl="0" w:tplc="68BC4F7E">
      <w:start w:val="4247"/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00079B"/>
    <w:multiLevelType w:val="hybridMultilevel"/>
    <w:tmpl w:val="5B2C09A4"/>
    <w:lvl w:ilvl="0" w:tplc="AAFC37A6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F6886"/>
    <w:multiLevelType w:val="multilevel"/>
    <w:tmpl w:val="5312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4261C8"/>
    <w:multiLevelType w:val="hybridMultilevel"/>
    <w:tmpl w:val="20C8DB2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D654CC3"/>
    <w:multiLevelType w:val="multilevel"/>
    <w:tmpl w:val="52D6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6"/>
  </w:num>
  <w:num w:numId="4">
    <w:abstractNumId w:val="3"/>
  </w:num>
  <w:num w:numId="5">
    <w:abstractNumId w:val="5"/>
  </w:num>
  <w:num w:numId="6">
    <w:abstractNumId w:val="17"/>
  </w:num>
  <w:num w:numId="7">
    <w:abstractNumId w:val="24"/>
  </w:num>
  <w:num w:numId="8">
    <w:abstractNumId w:val="13"/>
  </w:num>
  <w:num w:numId="9">
    <w:abstractNumId w:val="31"/>
  </w:num>
  <w:num w:numId="10">
    <w:abstractNumId w:val="29"/>
  </w:num>
  <w:num w:numId="11">
    <w:abstractNumId w:val="8"/>
  </w:num>
  <w:num w:numId="12">
    <w:abstractNumId w:val="12"/>
  </w:num>
  <w:num w:numId="13">
    <w:abstractNumId w:val="26"/>
  </w:num>
  <w:num w:numId="14">
    <w:abstractNumId w:val="9"/>
  </w:num>
  <w:num w:numId="15">
    <w:abstractNumId w:val="23"/>
  </w:num>
  <w:num w:numId="16">
    <w:abstractNumId w:val="15"/>
  </w:num>
  <w:num w:numId="17">
    <w:abstractNumId w:val="10"/>
  </w:num>
  <w:num w:numId="18">
    <w:abstractNumId w:val="18"/>
  </w:num>
  <w:num w:numId="19">
    <w:abstractNumId w:val="0"/>
  </w:num>
  <w:num w:numId="20">
    <w:abstractNumId w:val="22"/>
  </w:num>
  <w:num w:numId="21">
    <w:abstractNumId w:val="27"/>
  </w:num>
  <w:num w:numId="22">
    <w:abstractNumId w:val="11"/>
  </w:num>
  <w:num w:numId="23">
    <w:abstractNumId w:val="1"/>
  </w:num>
  <w:num w:numId="24">
    <w:abstractNumId w:val="28"/>
  </w:num>
  <w:num w:numId="25">
    <w:abstractNumId w:val="7"/>
  </w:num>
  <w:num w:numId="26">
    <w:abstractNumId w:val="2"/>
  </w:num>
  <w:num w:numId="27">
    <w:abstractNumId w:val="20"/>
  </w:num>
  <w:num w:numId="28">
    <w:abstractNumId w:val="14"/>
  </w:num>
  <w:num w:numId="29">
    <w:abstractNumId w:val="19"/>
  </w:num>
  <w:num w:numId="30">
    <w:abstractNumId w:val="21"/>
  </w:num>
  <w:num w:numId="31">
    <w:abstractNumId w:val="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5" w:dllVersion="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Full" w:cryptAlgorithmClass="hash" w:cryptAlgorithmType="typeAny" w:cryptAlgorithmSid="4" w:cryptSpinCount="100000" w:hash="dEiWT61EN1ReoY8NtCWFUVwI+Js=" w:salt="mnoaTUPaNccwAL3HxOCOmA==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FC"/>
    <w:rsid w:val="000B5C10"/>
    <w:rsid w:val="000D2D93"/>
    <w:rsid w:val="00115249"/>
    <w:rsid w:val="001225A6"/>
    <w:rsid w:val="00133921"/>
    <w:rsid w:val="001A21A2"/>
    <w:rsid w:val="0020556E"/>
    <w:rsid w:val="002869D3"/>
    <w:rsid w:val="002B3F6F"/>
    <w:rsid w:val="002B5570"/>
    <w:rsid w:val="002B6EEF"/>
    <w:rsid w:val="00364D59"/>
    <w:rsid w:val="003917FC"/>
    <w:rsid w:val="003D2838"/>
    <w:rsid w:val="00407610"/>
    <w:rsid w:val="0047107A"/>
    <w:rsid w:val="004B022D"/>
    <w:rsid w:val="00507487"/>
    <w:rsid w:val="00573C94"/>
    <w:rsid w:val="006079BF"/>
    <w:rsid w:val="00826AC5"/>
    <w:rsid w:val="00834057"/>
    <w:rsid w:val="009029FC"/>
    <w:rsid w:val="00907B5C"/>
    <w:rsid w:val="00923247"/>
    <w:rsid w:val="009763F7"/>
    <w:rsid w:val="009D679C"/>
    <w:rsid w:val="009E7014"/>
    <w:rsid w:val="00A24FB7"/>
    <w:rsid w:val="00AA7B82"/>
    <w:rsid w:val="00AB4014"/>
    <w:rsid w:val="00BC61AF"/>
    <w:rsid w:val="00C13F71"/>
    <w:rsid w:val="00D56B7F"/>
    <w:rsid w:val="00D601C9"/>
    <w:rsid w:val="00D75B82"/>
    <w:rsid w:val="00DD3CA1"/>
    <w:rsid w:val="00DF0D59"/>
    <w:rsid w:val="00E10AEC"/>
    <w:rsid w:val="00E57E9F"/>
    <w:rsid w:val="00E740C2"/>
    <w:rsid w:val="00E86289"/>
    <w:rsid w:val="00E9571D"/>
    <w:rsid w:val="00F94FDA"/>
    <w:rsid w:val="00FC34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136" w:right="541"/>
    </w:pPr>
    <w:rPr>
      <w:rFonts w:ascii="Trebuchet MS" w:hAnsi="Trebuchet MS"/>
      <w:sz w:val="20"/>
      <w:lang w:val="sl-SI"/>
    </w:rPr>
  </w:style>
  <w:style w:type="paragraph" w:customStyle="1" w:styleId="ColorfulList-Accent11">
    <w:name w:val="Colorful List - Accent 11"/>
    <w:basedOn w:val="Normal"/>
    <w:uiPriority w:val="34"/>
    <w:qFormat/>
    <w:rsid w:val="00B10D0E"/>
    <w:pPr>
      <w:ind w:left="720"/>
      <w:contextualSpacing/>
    </w:pPr>
    <w:rPr>
      <w:lang w:eastAsia="sl-SI"/>
    </w:rPr>
  </w:style>
  <w:style w:type="paragraph" w:styleId="FootnoteText">
    <w:name w:val="footnote text"/>
    <w:basedOn w:val="Normal"/>
    <w:link w:val="FootnoteTextChar"/>
    <w:uiPriority w:val="99"/>
    <w:unhideWhenUsed/>
    <w:rsid w:val="00B10D0E"/>
    <w:pPr>
      <w:spacing w:after="200" w:line="276" w:lineRule="auto"/>
    </w:pPr>
    <w:rPr>
      <w:rFonts w:ascii="Calibri" w:eastAsia="Calibri" w:hAnsi="Calibri"/>
      <w:sz w:val="20"/>
      <w:lang w:val="x-none" w:bidi="en-US"/>
    </w:rPr>
  </w:style>
  <w:style w:type="character" w:customStyle="1" w:styleId="FootnoteTextChar">
    <w:name w:val="Footnote Text Char"/>
    <w:link w:val="FootnoteText"/>
    <w:uiPriority w:val="99"/>
    <w:rsid w:val="00B10D0E"/>
    <w:rPr>
      <w:rFonts w:ascii="Calibri" w:eastAsia="Calibri" w:hAnsi="Calibri"/>
      <w:lang w:eastAsia="en-US" w:bidi="en-US"/>
    </w:rPr>
  </w:style>
  <w:style w:type="character" w:styleId="FootnoteReference">
    <w:name w:val="footnote reference"/>
    <w:uiPriority w:val="99"/>
    <w:unhideWhenUsed/>
    <w:rsid w:val="00B10D0E"/>
    <w:rPr>
      <w:vertAlign w:val="superscript"/>
    </w:rPr>
  </w:style>
  <w:style w:type="table" w:styleId="TableGrid">
    <w:name w:val="Table Grid"/>
    <w:basedOn w:val="TableNormal"/>
    <w:rsid w:val="000F32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F228B"/>
    <w:rPr>
      <w:sz w:val="24"/>
      <w:lang w:val="en-US" w:eastAsia="en-US"/>
    </w:rPr>
  </w:style>
  <w:style w:type="character" w:styleId="Hyperlink">
    <w:name w:val="Hyperlink"/>
    <w:rsid w:val="0030026F"/>
    <w:rPr>
      <w:color w:val="0000FF"/>
      <w:u w:val="single"/>
    </w:rPr>
  </w:style>
  <w:style w:type="paragraph" w:styleId="BodyText">
    <w:name w:val="Body Text"/>
    <w:basedOn w:val="Normal"/>
    <w:link w:val="BodyTextChar"/>
    <w:rsid w:val="0030026F"/>
    <w:pPr>
      <w:jc w:val="both"/>
    </w:pPr>
    <w:rPr>
      <w:rFonts w:ascii="Times New Roman" w:eastAsia="Times New Roman" w:hAnsi="Times New Roman"/>
      <w:szCs w:val="24"/>
      <w:lang w:val="x-none"/>
    </w:rPr>
  </w:style>
  <w:style w:type="character" w:customStyle="1" w:styleId="BodyTextChar">
    <w:name w:val="Body Text Char"/>
    <w:link w:val="BodyText"/>
    <w:rsid w:val="0030026F"/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0026F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30026F"/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7848B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sl-SI" w:eastAsia="sl-SI"/>
    </w:rPr>
  </w:style>
  <w:style w:type="paragraph" w:styleId="BalloonText">
    <w:name w:val="Balloon Text"/>
    <w:basedOn w:val="Normal"/>
    <w:link w:val="BalloonTextChar"/>
    <w:rsid w:val="00D451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517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56B7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1A21A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E7014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136" w:right="541"/>
    </w:pPr>
    <w:rPr>
      <w:rFonts w:ascii="Trebuchet MS" w:hAnsi="Trebuchet MS"/>
      <w:sz w:val="20"/>
      <w:lang w:val="sl-SI"/>
    </w:rPr>
  </w:style>
  <w:style w:type="paragraph" w:customStyle="1" w:styleId="ColorfulList-Accent11">
    <w:name w:val="Colorful List - Accent 11"/>
    <w:basedOn w:val="Normal"/>
    <w:uiPriority w:val="34"/>
    <w:qFormat/>
    <w:rsid w:val="00B10D0E"/>
    <w:pPr>
      <w:ind w:left="720"/>
      <w:contextualSpacing/>
    </w:pPr>
    <w:rPr>
      <w:lang w:eastAsia="sl-SI"/>
    </w:rPr>
  </w:style>
  <w:style w:type="paragraph" w:styleId="FootnoteText">
    <w:name w:val="footnote text"/>
    <w:basedOn w:val="Normal"/>
    <w:link w:val="FootnoteTextChar"/>
    <w:uiPriority w:val="99"/>
    <w:unhideWhenUsed/>
    <w:rsid w:val="00B10D0E"/>
    <w:pPr>
      <w:spacing w:after="200" w:line="276" w:lineRule="auto"/>
    </w:pPr>
    <w:rPr>
      <w:rFonts w:ascii="Calibri" w:eastAsia="Calibri" w:hAnsi="Calibri"/>
      <w:sz w:val="20"/>
      <w:lang w:val="x-none" w:bidi="en-US"/>
    </w:rPr>
  </w:style>
  <w:style w:type="character" w:customStyle="1" w:styleId="FootnoteTextChar">
    <w:name w:val="Footnote Text Char"/>
    <w:link w:val="FootnoteText"/>
    <w:uiPriority w:val="99"/>
    <w:rsid w:val="00B10D0E"/>
    <w:rPr>
      <w:rFonts w:ascii="Calibri" w:eastAsia="Calibri" w:hAnsi="Calibri"/>
      <w:lang w:eastAsia="en-US" w:bidi="en-US"/>
    </w:rPr>
  </w:style>
  <w:style w:type="character" w:styleId="FootnoteReference">
    <w:name w:val="footnote reference"/>
    <w:uiPriority w:val="99"/>
    <w:unhideWhenUsed/>
    <w:rsid w:val="00B10D0E"/>
    <w:rPr>
      <w:vertAlign w:val="superscript"/>
    </w:rPr>
  </w:style>
  <w:style w:type="table" w:styleId="TableGrid">
    <w:name w:val="Table Grid"/>
    <w:basedOn w:val="TableNormal"/>
    <w:rsid w:val="000F32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F228B"/>
    <w:rPr>
      <w:sz w:val="24"/>
      <w:lang w:val="en-US" w:eastAsia="en-US"/>
    </w:rPr>
  </w:style>
  <w:style w:type="character" w:styleId="Hyperlink">
    <w:name w:val="Hyperlink"/>
    <w:rsid w:val="0030026F"/>
    <w:rPr>
      <w:color w:val="0000FF"/>
      <w:u w:val="single"/>
    </w:rPr>
  </w:style>
  <w:style w:type="paragraph" w:styleId="BodyText">
    <w:name w:val="Body Text"/>
    <w:basedOn w:val="Normal"/>
    <w:link w:val="BodyTextChar"/>
    <w:rsid w:val="0030026F"/>
    <w:pPr>
      <w:jc w:val="both"/>
    </w:pPr>
    <w:rPr>
      <w:rFonts w:ascii="Times New Roman" w:eastAsia="Times New Roman" w:hAnsi="Times New Roman"/>
      <w:szCs w:val="24"/>
      <w:lang w:val="x-none"/>
    </w:rPr>
  </w:style>
  <w:style w:type="character" w:customStyle="1" w:styleId="BodyTextChar">
    <w:name w:val="Body Text Char"/>
    <w:link w:val="BodyText"/>
    <w:rsid w:val="0030026F"/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0026F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30026F"/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7848B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sl-SI" w:eastAsia="sl-SI"/>
    </w:rPr>
  </w:style>
  <w:style w:type="paragraph" w:styleId="BalloonText">
    <w:name w:val="Balloon Text"/>
    <w:basedOn w:val="Normal"/>
    <w:link w:val="BalloonTextChar"/>
    <w:rsid w:val="00D4517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4517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56B7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sl-SI"/>
    </w:rPr>
  </w:style>
  <w:style w:type="character" w:styleId="FollowedHyperlink">
    <w:name w:val="FollowedHyperlink"/>
    <w:basedOn w:val="DefaultParagraphFont"/>
    <w:uiPriority w:val="99"/>
    <w:semiHidden/>
    <w:unhideWhenUsed/>
    <w:rsid w:val="001A21A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E701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zs.gov.si/si/delovna_podrocja/direktorat_za_predsolsko_vzgojo_in_osnovno_solstvo/predsolska_vzgoja/seznam_vrtcev_in_varuhov_predsolskih_otrok_na_domu/" TargetMode="External"/><Relationship Id="rId13" Type="http://schemas.openxmlformats.org/officeDocument/2006/relationships/hyperlink" Target="http://www.mizs.gov.si/si/delovna_podrocja/direktorat_za_srednje_in_visje_solstvo_ter_izobrazevanje_odraslih/srednjesolsko_izobrazevanje/seznam_srednjih_sol/" TargetMode="External"/><Relationship Id="rId18" Type="http://schemas.openxmlformats.org/officeDocument/2006/relationships/hyperlink" Target="http://www.mizs.gov.si/si/delovna_podrocja/direktorat_za_predsolsko_vzgojo_in_osnovno_solstvo/izobrazevanje_otrok_s_posebnimi_potrebami/seznam_vrtcev_sol_in_zavodov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zrss.si/default.asp?rub=1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zs.gov.si/si/delovna_podrocja/direktorat_za_predsolsko_vzgojo_in_osnovno_solstvo/glasbeno_izobrazevanje/seznam_glasbenih_sol/" TargetMode="External"/><Relationship Id="rId17" Type="http://schemas.openxmlformats.org/officeDocument/2006/relationships/hyperlink" Target="http://www.mizs.gov.si/si/delovna_podrocja/direktorat_za_srednje_in_visje_solstvo_ter_izobrazevanje_odraslih/srednjesolsko_izobrazevanje/seznam_srednjih_so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izs.gov.si/si/delovna_podrocja/direktorat_za_predsolsko_vzgojo_in_osnovno_solstvo/osnovno_solstvo/seznam_os_v_sloveniji%20/" TargetMode="External"/><Relationship Id="rId20" Type="http://schemas.openxmlformats.org/officeDocument/2006/relationships/hyperlink" Target="http://www.mizs.gov.si/si/delovna_podrocja/direktorat_za_srednje_in_visje_solstvo_ter_izobrazevanje_odraslih/srednjesolsko_izobrazevanje/seznam_srednjih_so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zs.gov.si/si/delovna_podrocja/direktorat_za_predsolsko_vzgojo_in_osnovno_solstvo/izobrazevanje_otrok_s_posebnimi_potrebami/seznam_vrtcev_sol_in_zavodov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izs.gov.si/si/delovna_podrocja/direktorat_za_predsolsko_vzgojo_in_osnovno_solstvo/predsolska_vzgoja/seznam_vrtcev_in_varuhov_predsolskih_otrok_na_dom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izs.gov.si/si/delovna_podrocja/direktorat_za_srednje_in_visje_solstvo_ter_izobrazevanje_odraslih/srednjesolsko_izobrazevanje/seznam_srednjih_sol/" TargetMode="External"/><Relationship Id="rId19" Type="http://schemas.openxmlformats.org/officeDocument/2006/relationships/hyperlink" Target="http://www.mizs.gov.si/si/delovna_podrocja/direktorat_za_predsolsko_vzgojo_in_osnovno_solstvo/glasbeno_izobrazevanje/seznam_glasbenih_s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s.gov.si/si/delovna_podrocja/direktorat_za_predsolsko_vzgojo_in_osnovno_solstvo/osnovno_solstvo/seznam_os_v_sloveniji%20/" TargetMode="External"/><Relationship Id="rId14" Type="http://schemas.openxmlformats.org/officeDocument/2006/relationships/hyperlink" Target="http://www.zrss.si/default.asp?rub=129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CF20C7.8147F0B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4907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Vbv</vt:lpstr>
    </vt:vector>
  </TitlesOfParts>
  <Company>ivo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Vbv</dc:title>
  <dc:creator>cmepius</dc:creator>
  <cp:lastModifiedBy>Petra Bevek</cp:lastModifiedBy>
  <cp:revision>2</cp:revision>
  <cp:lastPrinted>2014-03-17T08:03:00Z</cp:lastPrinted>
  <dcterms:created xsi:type="dcterms:W3CDTF">2014-03-17T08:28:00Z</dcterms:created>
  <dcterms:modified xsi:type="dcterms:W3CDTF">2014-03-17T08:28:00Z</dcterms:modified>
</cp:coreProperties>
</file>